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11D" w:rsidP="2E6D7A41" w:rsidRDefault="00D4725C" w14:paraId="7057EDFC" w14:textId="13A7E324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00735CB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Lexus México</w:t>
      </w:r>
      <w:r w:rsidR="00735CB4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se posiciona en junio como la alternativa verde en el mercado de lujo</w:t>
      </w:r>
    </w:p>
    <w:p w:rsidR="6B63CA68" w:rsidP="6B63CA68" w:rsidRDefault="6B63CA68" w14:paraId="1E1C79C0" w14:textId="24E9A29F"/>
    <w:p w:rsidR="317633A5" w:rsidP="75096944" w:rsidRDefault="00D4725C" w14:paraId="523F7D3F" w14:textId="4BCC63DC">
      <w:pPr>
        <w:pStyle w:val="ListParagraph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 w:rsidRPr="75096944">
        <w:rPr>
          <w:rFonts w:ascii="Arial" w:hAnsi="Arial" w:eastAsia="Arial" w:cs="Arial"/>
          <w:i/>
          <w:iCs/>
          <w:color w:val="000000" w:themeColor="text1"/>
        </w:rPr>
        <w:t>La diferencia en ventas con respecto a junio del 2023</w:t>
      </w:r>
      <w:r w:rsidRPr="75096944" w:rsidR="25361659">
        <w:rPr>
          <w:rFonts w:ascii="Arial" w:hAnsi="Arial" w:eastAsia="Arial" w:cs="Arial"/>
          <w:i/>
          <w:iCs/>
          <w:color w:val="000000" w:themeColor="text1"/>
        </w:rPr>
        <w:t xml:space="preserve"> fue un crecimiento del 17.4</w:t>
      </w:r>
      <w:r w:rsidRPr="75096944" w:rsidR="7FA13ED6">
        <w:rPr>
          <w:rFonts w:ascii="Arial" w:hAnsi="Arial" w:eastAsia="Arial" w:cs="Arial"/>
          <w:i/>
          <w:iCs/>
          <w:color w:val="000000" w:themeColor="text1"/>
        </w:rPr>
        <w:t>%</w:t>
      </w:r>
    </w:p>
    <w:p w:rsidRPr="00586CA6" w:rsidR="0042711D" w:rsidP="75096944" w:rsidRDefault="00D4725C" w14:paraId="1F89CC86" w14:textId="7C653388">
      <w:pPr>
        <w:pStyle w:val="ListParagraph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 w:rsidRPr="75096944">
        <w:rPr>
          <w:rFonts w:ascii="Arial" w:hAnsi="Arial" w:eastAsia="Arial" w:cs="Arial"/>
          <w:i/>
          <w:iCs/>
          <w:color w:val="000000" w:themeColor="text1"/>
        </w:rPr>
        <w:t>Lexus se posiciona como la marca de lujo más sustentable en el mercado mexicano</w:t>
      </w:r>
      <w:r w:rsidRPr="75096944" w:rsidR="00735CB4">
        <w:rPr>
          <w:rFonts w:ascii="Arial" w:hAnsi="Arial" w:eastAsia="Arial" w:cs="Arial"/>
          <w:i/>
          <w:iCs/>
          <w:color w:val="000000" w:themeColor="text1"/>
        </w:rPr>
        <w:t>:</w:t>
      </w:r>
      <w:r w:rsidRPr="75096944">
        <w:rPr>
          <w:rFonts w:ascii="Arial" w:hAnsi="Arial" w:eastAsia="Arial" w:cs="Arial"/>
          <w:i/>
          <w:iCs/>
          <w:color w:val="000000" w:themeColor="text1"/>
        </w:rPr>
        <w:t xml:space="preserve"> el 80% de sus vehículos vendidos en junio fueron híbridos</w:t>
      </w:r>
    </w:p>
    <w:p w:rsidR="00D4725C" w:rsidP="6B63CA68" w:rsidRDefault="0B689B75" w14:paraId="1AD05439" w14:textId="233A3951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  <w:r w:rsidRPr="6BD7E9D5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Ciudad de México, </w:t>
      </w:r>
      <w:r w:rsidRPr="6BD7E9D5" w:rsidR="0D1DA76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4</w:t>
      </w:r>
      <w:r w:rsidRPr="6BD7E9D5" w:rsidR="001B28B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commentRangeStart w:id="0"/>
      <w:r w:rsidRPr="6BD7E9D5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6BD7E9D5" w:rsidR="00A541B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ju</w:t>
      </w:r>
      <w:r w:rsidRPr="6BD7E9D5" w:rsidR="00D472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</w:t>
      </w:r>
      <w:r w:rsidRPr="6BD7E9D5" w:rsidR="00A541B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io</w:t>
      </w:r>
      <w:r w:rsidRPr="6BD7E9D5" w:rsidR="001B28B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BD7E9D5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 2024</w:t>
      </w:r>
      <w:commentRangeEnd w:id="0"/>
      <w:r>
        <w:rPr>
          <w:rStyle w:val="CommentReference"/>
        </w:rPr>
        <w:commentReference w:id="0"/>
      </w:r>
      <w:r w:rsidRPr="6BD7E9D5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.-</w:t>
      </w:r>
      <w:r w:rsidRPr="6BD7E9D5" w:rsidR="00E16D1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 xml:space="preserve">El tercer año de Lexus en México va viento en popa gracias a la preferencia de sus invitados. Durante junio de 2024 </w:t>
      </w:r>
      <w:r w:rsidRPr="6BD7E9D5" w:rsidR="7511207D">
        <w:rPr>
          <w:rFonts w:ascii="Arial" w:hAnsi="Arial" w:eastAsia="Arial" w:cs="Arial"/>
          <w:color w:val="000000" w:themeColor="text1" w:themeTint="FF" w:themeShade="FF"/>
        </w:rPr>
        <w:t xml:space="preserve">Lexus </w:t>
      </w:r>
      <w:r w:rsidRPr="6BD7E9D5" w:rsidR="29CAA914">
        <w:rPr>
          <w:rFonts w:ascii="Arial" w:hAnsi="Arial" w:eastAsia="Arial" w:cs="Arial"/>
          <w:color w:val="000000" w:themeColor="text1" w:themeTint="FF" w:themeShade="FF"/>
        </w:rPr>
        <w:t>comercializó 257 unidades, lo que representa un crecimiento del 17.4%</w:t>
      </w:r>
      <w:r w:rsidRPr="6BD7E9D5" w:rsidR="2D792B28">
        <w:rPr>
          <w:rFonts w:ascii="Arial" w:hAnsi="Arial" w:eastAsia="Arial" w:cs="Arial"/>
          <w:color w:val="000000" w:themeColor="text1" w:themeTint="FF" w:themeShade="FF"/>
        </w:rPr>
        <w:t xml:space="preserve"> y un </w:t>
      </w:r>
      <w:r w:rsidRPr="6BD7E9D5" w:rsidR="738DDEBA">
        <w:rPr>
          <w:rFonts w:ascii="Arial" w:hAnsi="Arial" w:eastAsia="Arial" w:cs="Arial"/>
          <w:color w:val="000000" w:themeColor="text1" w:themeTint="FF" w:themeShade="FF"/>
        </w:rPr>
        <w:t>aumento</w:t>
      </w:r>
      <w:r w:rsidRPr="6BD7E9D5" w:rsidR="2D792B28">
        <w:rPr>
          <w:rFonts w:ascii="Arial" w:hAnsi="Arial" w:eastAsia="Arial" w:cs="Arial"/>
          <w:color w:val="000000" w:themeColor="text1" w:themeTint="FF" w:themeShade="FF"/>
        </w:rPr>
        <w:t xml:space="preserve"> en el acumulado de 3,1 % respecto al mismo periodo del año pasado, el total de unidades en este año es de 1,325.</w:t>
      </w:r>
      <w:r w:rsidRPr="6BD7E9D5" w:rsidR="00CA70C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BD7E9D5" w:rsidR="00D472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>
        <w:br/>
      </w:r>
      <w:r>
        <w:br/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>Para algunos modelos también marcó un crecimiento fundamental, como</w:t>
      </w:r>
      <w:r w:rsidRPr="6BD7E9D5" w:rsidR="00735CB4">
        <w:rPr>
          <w:rFonts w:ascii="Arial" w:hAnsi="Arial" w:eastAsia="Arial" w:cs="Arial"/>
          <w:color w:val="000000" w:themeColor="text1" w:themeTint="FF" w:themeShade="FF"/>
        </w:rPr>
        <w:t xml:space="preserve"> los 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>exitoso</w:t>
      </w:r>
      <w:r w:rsidRPr="6BD7E9D5" w:rsidR="00735CB4">
        <w:rPr>
          <w:rFonts w:ascii="Arial" w:hAnsi="Arial" w:eastAsia="Arial" w:cs="Arial"/>
          <w:color w:val="000000" w:themeColor="text1" w:themeTint="FF" w:themeShade="FF"/>
        </w:rPr>
        <w:t>s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 xml:space="preserve"> RX350h y RX500h. Además, </w:t>
      </w:r>
      <w:r w:rsidRPr="6BD7E9D5" w:rsidR="00CA70CC">
        <w:rPr>
          <w:rFonts w:ascii="Arial" w:hAnsi="Arial" w:eastAsia="Arial" w:cs="Arial"/>
          <w:color w:val="000000" w:themeColor="text1" w:themeTint="FF" w:themeShade="FF"/>
        </w:rPr>
        <w:t>las ventas del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 xml:space="preserve"> NX350h registraron su máximo histórico con la comercialización de 127 unidades, en parte por los clientes que decidieron sumarse a la campaña Lexus Golden 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>Op</w:t>
      </w:r>
      <w:r w:rsidRPr="6BD7E9D5" w:rsidR="00CA70CC">
        <w:rPr>
          <w:rFonts w:ascii="Arial" w:hAnsi="Arial" w:eastAsia="Arial" w:cs="Arial"/>
          <w:color w:val="000000" w:themeColor="text1" w:themeTint="FF" w:themeShade="FF"/>
        </w:rPr>
        <w:t>p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>ortunity</w:t>
      </w:r>
      <w:r w:rsidRPr="6BD7E9D5" w:rsidR="00735CB4">
        <w:rPr>
          <w:rFonts w:ascii="Arial" w:hAnsi="Arial" w:eastAsia="Arial" w:cs="Arial"/>
          <w:color w:val="000000" w:themeColor="text1" w:themeTint="FF" w:themeShade="FF"/>
        </w:rPr>
        <w:t>,</w:t>
      </w:r>
      <w:r w:rsidRPr="6BD7E9D5" w:rsidR="00D4725C">
        <w:rPr>
          <w:rFonts w:ascii="Arial" w:hAnsi="Arial" w:eastAsia="Arial" w:cs="Arial"/>
          <w:color w:val="000000" w:themeColor="text1" w:themeTint="FF" w:themeShade="FF"/>
        </w:rPr>
        <w:t xml:space="preserve"> que ofreció promociones especiales para este SUV.</w:t>
      </w:r>
      <w:r w:rsidRPr="6BD7E9D5" w:rsidR="00D472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</w:p>
    <w:p w:rsidR="0042711D" w:rsidP="00735CB4" w:rsidRDefault="00D4725C" w14:paraId="485CBA22" w14:textId="47844E5E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>
        <w:br/>
      </w:r>
      <w:r w:rsidRPr="75096944" w:rsidR="00735CB4">
        <w:rPr>
          <w:rFonts w:ascii="Arial" w:hAnsi="Arial" w:eastAsia="Arial" w:cs="Arial"/>
          <w:color w:val="000000" w:themeColor="text1"/>
        </w:rPr>
        <w:t>La marca de lujo japonesa</w:t>
      </w:r>
      <w:r w:rsidRPr="75096944">
        <w:rPr>
          <w:rFonts w:ascii="Arial" w:hAnsi="Arial" w:eastAsia="Arial" w:cs="Arial"/>
          <w:color w:val="000000" w:themeColor="text1"/>
        </w:rPr>
        <w:t xml:space="preserve"> continúa posicionándose como la </w:t>
      </w:r>
      <w:r w:rsidRPr="75096944" w:rsidR="00735CB4">
        <w:rPr>
          <w:rFonts w:ascii="Arial" w:hAnsi="Arial" w:eastAsia="Arial" w:cs="Arial"/>
          <w:color w:val="000000" w:themeColor="text1"/>
        </w:rPr>
        <w:t xml:space="preserve">alternativa </w:t>
      </w:r>
      <w:r w:rsidRPr="75096944">
        <w:rPr>
          <w:rFonts w:ascii="Arial" w:hAnsi="Arial" w:eastAsia="Arial" w:cs="Arial"/>
          <w:color w:val="000000" w:themeColor="text1"/>
        </w:rPr>
        <w:t>más verde del mercado de lujo en México, pues el 80.2% de las ventas de este sexto mes del año fueron de las variantes asistidas por un motor eléctrico, es decir, las motorizacione</w:t>
      </w:r>
      <w:r w:rsidRPr="75096944" w:rsidR="00735CB4">
        <w:rPr>
          <w:rFonts w:ascii="Arial" w:hAnsi="Arial" w:eastAsia="Arial" w:cs="Arial"/>
          <w:color w:val="000000" w:themeColor="text1"/>
        </w:rPr>
        <w:t xml:space="preserve">s híbridas. Esto confirma no sólo el compromiso de la marca japonesa con el cuidado al medio ambiente, </w:t>
      </w:r>
      <w:r w:rsidRPr="75096944" w:rsidR="00DC2593">
        <w:rPr>
          <w:rFonts w:ascii="Arial" w:hAnsi="Arial" w:eastAsia="Arial" w:cs="Arial"/>
          <w:color w:val="000000" w:themeColor="text1"/>
        </w:rPr>
        <w:t>sino</w:t>
      </w:r>
      <w:ins w:author="Ernesto Roy" w:date="2024-07-04T12:02:00Z" w:id="1">
        <w:r w:rsidRPr="75096944" w:rsidR="00CA70CC">
          <w:rPr>
            <w:rFonts w:ascii="Arial" w:hAnsi="Arial" w:eastAsia="Arial" w:cs="Arial"/>
            <w:color w:val="000000" w:themeColor="text1"/>
          </w:rPr>
          <w:t xml:space="preserve"> </w:t>
        </w:r>
      </w:ins>
      <w:r w:rsidRPr="75096944" w:rsidR="00735CB4">
        <w:rPr>
          <w:rFonts w:ascii="Arial" w:hAnsi="Arial" w:eastAsia="Arial" w:cs="Arial"/>
          <w:color w:val="000000" w:themeColor="text1"/>
        </w:rPr>
        <w:t xml:space="preserve">también </w:t>
      </w:r>
      <w:r w:rsidRPr="75096944" w:rsidR="00DC2593">
        <w:rPr>
          <w:rFonts w:ascii="Arial" w:hAnsi="Arial" w:eastAsia="Arial" w:cs="Arial"/>
          <w:color w:val="000000" w:themeColor="text1"/>
        </w:rPr>
        <w:t>esa búsqueda en conjunto a nuestros invitados</w:t>
      </w:r>
      <w:r w:rsidRPr="75096944" w:rsidR="202381F6">
        <w:rPr>
          <w:rFonts w:ascii="Arial" w:hAnsi="Arial" w:eastAsia="Arial" w:cs="Arial"/>
          <w:color w:val="000000" w:themeColor="text1"/>
        </w:rPr>
        <w:t xml:space="preserve"> por</w:t>
      </w:r>
      <w:r w:rsidRPr="75096944" w:rsidR="00DC2593">
        <w:rPr>
          <w:rFonts w:ascii="Arial" w:hAnsi="Arial" w:eastAsia="Arial" w:cs="Arial"/>
          <w:color w:val="000000" w:themeColor="text1"/>
        </w:rPr>
        <w:t xml:space="preserve"> </w:t>
      </w:r>
      <w:r w:rsidRPr="75096944" w:rsidR="2B459F8C">
        <w:rPr>
          <w:rFonts w:ascii="Arial" w:hAnsi="Arial" w:eastAsia="Arial" w:cs="Arial"/>
          <w:color w:val="000000" w:themeColor="text1"/>
        </w:rPr>
        <w:t xml:space="preserve">reducir el </w:t>
      </w:r>
      <w:r w:rsidRPr="75096944" w:rsidR="00DC2593">
        <w:rPr>
          <w:rFonts w:ascii="Arial" w:hAnsi="Arial" w:eastAsia="Arial" w:cs="Arial"/>
          <w:color w:val="000000" w:themeColor="text1"/>
        </w:rPr>
        <w:t>impacto en el entorno</w:t>
      </w:r>
      <w:r w:rsidRPr="75096944" w:rsidR="00735CB4">
        <w:rPr>
          <w:rFonts w:ascii="Arial" w:hAnsi="Arial" w:eastAsia="Arial" w:cs="Arial"/>
          <w:color w:val="000000" w:themeColor="text1"/>
        </w:rPr>
        <w:t xml:space="preserve"> </w:t>
      </w:r>
      <w:r w:rsidRPr="75096944" w:rsidR="00DC2593">
        <w:rPr>
          <w:rFonts w:ascii="Arial" w:hAnsi="Arial" w:eastAsia="Arial" w:cs="Arial"/>
          <w:color w:val="000000" w:themeColor="text1"/>
        </w:rPr>
        <w:t>sin</w:t>
      </w:r>
      <w:r w:rsidRPr="75096944" w:rsidR="00735CB4">
        <w:rPr>
          <w:rFonts w:ascii="Arial" w:hAnsi="Arial" w:eastAsia="Arial" w:cs="Arial"/>
          <w:color w:val="000000" w:themeColor="text1"/>
        </w:rPr>
        <w:t xml:space="preserve"> sacrificar eficiencia y desempeño dinámico.</w:t>
      </w:r>
      <w:ins w:author="Ernesto Roy" w:date="2024-07-04T12:03:00Z" w:id="2">
        <w:r w:rsidRPr="75096944" w:rsidR="00CA70CC">
          <w:rPr>
            <w:rFonts w:ascii="Arial" w:hAnsi="Arial" w:eastAsia="Arial" w:cs="Arial"/>
            <w:color w:val="000000" w:themeColor="text1"/>
          </w:rPr>
          <w:t xml:space="preserve"> </w:t>
        </w:r>
      </w:ins>
      <w:r>
        <w:br/>
      </w: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9">
        <w:r w:rsidRPr="0414D997">
          <w:rPr>
            <w:rStyle w:val="Hyperlink"/>
            <w:rFonts w:ascii="Arial" w:hAnsi="Arial" w:eastAsia="Arial" w:cs="Arial"/>
          </w:rPr>
          <w:t xml:space="preserve"> </w:t>
        </w:r>
        <w:r w:rsidRPr="0414D997">
          <w:rPr>
            <w:rStyle w:val="Hyperlink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0E627E2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10">
        <w:r w:rsidRPr="001B28B2" w:rsidR="0B689B75">
          <w:rPr>
            <w:rStyle w:val="Hyperlink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 w:rsidR="0B689B7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55 8109 0216 </w:t>
      </w:r>
    </w:p>
    <w:p w:rsidR="0042711D" w:rsidP="0414D997" w:rsidRDefault="0B689B75" w14:paraId="611360EA" w14:textId="13BA1A66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0BCC6C" w14:textId="16BB925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María Fernanda Galicia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C08AE42" w14:textId="1E0A258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PR Assistant </w:t>
      </w:r>
    </w:p>
    <w:p w:rsidR="0042711D" w:rsidP="0414D997" w:rsidRDefault="00E627E2" w14:paraId="15B72D92" w14:textId="4C67B63D">
      <w:pPr>
        <w:shd w:val="clear" w:color="auto" w:fill="FFFFFF" w:themeFill="background1"/>
        <w:spacing w:after="0"/>
        <w:jc w:val="both"/>
      </w:pPr>
      <w:hyperlink r:id="rId11">
        <w:r w:rsidRPr="0414D997" w:rsidR="0B689B75">
          <w:rPr>
            <w:rStyle w:val="Hyperlink"/>
            <w:rFonts w:ascii="Arial" w:hAnsi="Arial" w:eastAsia="Arial" w:cs="Arial"/>
            <w:sz w:val="20"/>
            <w:szCs w:val="20"/>
          </w:rPr>
          <w:t>mariafernanda.galicia@qprw.co</w:t>
        </w:r>
      </w:hyperlink>
      <w:r w:rsidRPr="0414D997" w:rsidR="0B689B75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4546F9DA" w14:textId="50A929D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55 5172 9812 </w:t>
      </w:r>
    </w:p>
    <w:p w:rsidR="0042711D" w:rsidP="0414D997" w:rsidRDefault="0B689B75" w14:paraId="53DE9F2E" w14:textId="5C2F564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</w:t>
      </w:r>
      <w:proofErr w:type="spell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premium</w:t>
      </w:r>
      <w:proofErr w:type="spell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. En 1998, Lexus introdujo la categoría de </w:t>
      </w:r>
      <w:proofErr w:type="spell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spell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75096944" w:rsidRDefault="0B689B75" w14:paraId="55C0C8D8" w14:textId="7082B421">
      <w:pPr>
        <w:shd w:val="clear" w:color="auto" w:fill="FFFFFF" w:themeFill="background1"/>
        <w:spacing w:after="0"/>
        <w:jc w:val="both"/>
        <w:rPr>
          <w:rFonts w:ascii="Arial" w:hAnsi="Arial" w:eastAsia="Arial" w:cs="Arial"/>
          <w:color w:val="0563C1"/>
          <w:sz w:val="16"/>
          <w:szCs w:val="16"/>
        </w:rPr>
      </w:pPr>
      <w:r w:rsidRPr="75096944">
        <w:rPr>
          <w:rFonts w:ascii="Arial" w:hAnsi="Arial" w:eastAsia="Arial" w:cs="Arial"/>
          <w:b/>
          <w:bCs/>
          <w:color w:val="666666"/>
          <w:sz w:val="16"/>
          <w:szCs w:val="16"/>
        </w:rPr>
        <w:t>Los asociados y miembros del equipo de Lexus en todo el mundo se dedican a crear experiencias increíbles que son exclusivamente Lexus. experiencias que son exclusivamente Lexus, y que emocionan y cambian el mundo. Para mayor información, entra a</w:t>
      </w:r>
      <w:hyperlink r:id="rId12">
        <w:r w:rsidRPr="75096944">
          <w:rPr>
            <w:rStyle w:val="Hyperlink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75096944">
          <w:rPr>
            <w:rStyle w:val="Hyperlink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</w:p>
    <w:p w:rsidR="0042711D" w:rsidRDefault="0042711D" w14:paraId="70DFF938" w14:textId="48732EEE"/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L" w:author="Maribel  López" w:date="2024-04-03T13:59:00Z" w:id="0">
    <w:p w:rsidR="2E6D7A41" w:rsidRDefault="2E6D7A41" w14:paraId="3DE63CFD" w14:textId="6AC379D3">
      <w:r>
        <w:t>si tenemos hoy el ok de cliente, liberemos hoy por fa. algunas marcas ya salieron con comunicacion.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E63C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78DE31" w16cex:dateUtc="2024-04-03T19:59:00Z">
    <w16cex:extLst>
      <w16:ext w16:uri="{CE6994B0-6A32-4C9F-8C6B-6E91EDA988CE}">
        <cr:reactions xmlns:cr="http://schemas.microsoft.com/office/comments/2020/reactions">
          <cr:reaction reactionType="1">
            <cr:reactionInfo dateUtc="2024-04-03T20:10:03Z">
              <cr:user userId="S::ernesto.roy@qprw.co::8cb13840-9469-4587-bbef-876ef140be23" userProvider="AD" userName="Ernesto Ro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E63CFD" w16cid:durableId="7878DE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bel  López">
    <w15:presenceInfo w15:providerId="AD" w15:userId="S::maribel@qprw.co::f64874cf-b808-437e-8a13-094e079d6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1460C4"/>
    <w:rsid w:val="001B28B2"/>
    <w:rsid w:val="00352B23"/>
    <w:rsid w:val="00384785"/>
    <w:rsid w:val="003D224D"/>
    <w:rsid w:val="0042711D"/>
    <w:rsid w:val="00586CA6"/>
    <w:rsid w:val="00686DCE"/>
    <w:rsid w:val="006F55BC"/>
    <w:rsid w:val="00735CB4"/>
    <w:rsid w:val="00976161"/>
    <w:rsid w:val="009B75E3"/>
    <w:rsid w:val="00A52468"/>
    <w:rsid w:val="00A541B6"/>
    <w:rsid w:val="00AB67DE"/>
    <w:rsid w:val="00B831F6"/>
    <w:rsid w:val="00C60BAD"/>
    <w:rsid w:val="00CA70CC"/>
    <w:rsid w:val="00D4725C"/>
    <w:rsid w:val="00DC2593"/>
    <w:rsid w:val="00E16D1D"/>
    <w:rsid w:val="00E627E2"/>
    <w:rsid w:val="00EF4C98"/>
    <w:rsid w:val="00F82A15"/>
    <w:rsid w:val="034D01AF"/>
    <w:rsid w:val="0414D997"/>
    <w:rsid w:val="069C690D"/>
    <w:rsid w:val="06CB692A"/>
    <w:rsid w:val="08166FA2"/>
    <w:rsid w:val="09AA22D1"/>
    <w:rsid w:val="0B689B75"/>
    <w:rsid w:val="0D1DA765"/>
    <w:rsid w:val="10524849"/>
    <w:rsid w:val="1175407A"/>
    <w:rsid w:val="17AA1908"/>
    <w:rsid w:val="202381F6"/>
    <w:rsid w:val="21D965B1"/>
    <w:rsid w:val="25361659"/>
    <w:rsid w:val="269CAF3E"/>
    <w:rsid w:val="27099CAA"/>
    <w:rsid w:val="29CAA914"/>
    <w:rsid w:val="2B459F8C"/>
    <w:rsid w:val="2D792B28"/>
    <w:rsid w:val="2E184A1C"/>
    <w:rsid w:val="2E6D7A41"/>
    <w:rsid w:val="317633A5"/>
    <w:rsid w:val="329A1934"/>
    <w:rsid w:val="3A4B6807"/>
    <w:rsid w:val="3CEF966E"/>
    <w:rsid w:val="3CFB70F9"/>
    <w:rsid w:val="3D28C0F8"/>
    <w:rsid w:val="43A159BD"/>
    <w:rsid w:val="43E5B934"/>
    <w:rsid w:val="45445913"/>
    <w:rsid w:val="4B34DC2A"/>
    <w:rsid w:val="4EC8C22D"/>
    <w:rsid w:val="50ECECD5"/>
    <w:rsid w:val="516A77E1"/>
    <w:rsid w:val="58456F43"/>
    <w:rsid w:val="592EE200"/>
    <w:rsid w:val="5B530CA8"/>
    <w:rsid w:val="5DC18A19"/>
    <w:rsid w:val="5E38FA63"/>
    <w:rsid w:val="5EFC1093"/>
    <w:rsid w:val="66406617"/>
    <w:rsid w:val="66CBA57B"/>
    <w:rsid w:val="6AC7ADCE"/>
    <w:rsid w:val="6B63CA68"/>
    <w:rsid w:val="6BD7E9D5"/>
    <w:rsid w:val="6F0E8EB4"/>
    <w:rsid w:val="72E70476"/>
    <w:rsid w:val="738DDEBA"/>
    <w:rsid w:val="75096944"/>
    <w:rsid w:val="7511207D"/>
    <w:rsid w:val="7720AC20"/>
    <w:rsid w:val="77AE1E5C"/>
    <w:rsid w:val="7C6DB125"/>
    <w:rsid w:val="7E0C89B0"/>
    <w:rsid w:val="7F48618B"/>
    <w:rsid w:val="7FA1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324F737B-8B16-4662-A9AB-BFB9C48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www.lexus.mx/" TargetMode="Externa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mariafernanda.galicia@qprw.co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mailto:ernesto.roy@qprw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us.mx/" TargetMode="Externa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Ernesto Roy</lastModifiedBy>
  <revision>6</revision>
  <dcterms:created xsi:type="dcterms:W3CDTF">2024-07-04T19:19:00.0000000Z</dcterms:created>
  <dcterms:modified xsi:type="dcterms:W3CDTF">2024-07-04T19:24:45.4688586Z</dcterms:modified>
</coreProperties>
</file>